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506" w:rsidRPr="00607506" w:rsidRDefault="00607506" w:rsidP="00064A53">
      <w:pPr>
        <w:spacing w:after="240" w:line="240" w:lineRule="auto"/>
        <w:rPr>
          <w:ins w:id="0" w:author="Tischi81" w:date="2017-10-23T15:19:00Z"/>
          <w:rFonts w:ascii="Arial" w:eastAsia="Times New Roman" w:hAnsi="Arial" w:cs="Arial"/>
          <w:lang w:eastAsia="de-CH"/>
          <w:rPrChange w:id="1" w:author="Tischi81" w:date="2017-10-23T15:19:00Z">
            <w:rPr>
              <w:ins w:id="2" w:author="Tischi81" w:date="2017-10-23T15:19:00Z"/>
              <w:rFonts w:ascii="Arial" w:eastAsia="Times New Roman" w:hAnsi="Arial" w:cs="Arial"/>
              <w:sz w:val="24"/>
              <w:szCs w:val="24"/>
              <w:lang w:eastAsia="de-CH"/>
            </w:rPr>
          </w:rPrChange>
        </w:rPr>
      </w:pPr>
      <w:ins w:id="3" w:author="Tischi81" w:date="2017-10-23T15:19:00Z">
        <w:r w:rsidRPr="00607506">
          <w:rPr>
            <w:rFonts w:ascii="Arial" w:eastAsia="Times New Roman" w:hAnsi="Arial" w:cs="Arial"/>
            <w:lang w:eastAsia="de-CH"/>
            <w:rPrChange w:id="4" w:author="Tischi81" w:date="2017-10-23T15:19:00Z">
              <w:rPr>
                <w:rFonts w:ascii="Arial" w:eastAsia="Times New Roman" w:hAnsi="Arial" w:cs="Arial"/>
                <w:sz w:val="24"/>
                <w:szCs w:val="24"/>
                <w:lang w:eastAsia="de-CH"/>
              </w:rPr>
            </w:rPrChange>
          </w:rPr>
          <w:t>Hallo zusammen</w:t>
        </w:r>
      </w:ins>
    </w:p>
    <w:p w:rsidR="00064A53" w:rsidRPr="00607506" w:rsidRDefault="00064A53" w:rsidP="00064A53">
      <w:pPr>
        <w:spacing w:after="240" w:line="240" w:lineRule="auto"/>
        <w:rPr>
          <w:rFonts w:ascii="Arial" w:eastAsia="Times New Roman" w:hAnsi="Arial" w:cs="Arial"/>
          <w:lang w:eastAsia="de-CH"/>
          <w:rPrChange w:id="5" w:author="Tischi81" w:date="2017-10-23T15:19:00Z">
            <w:rPr>
              <w:rFonts w:ascii="Arial" w:eastAsia="Times New Roman" w:hAnsi="Arial" w:cs="Arial"/>
              <w:sz w:val="24"/>
              <w:szCs w:val="24"/>
              <w:lang w:eastAsia="de-CH"/>
            </w:rPr>
          </w:rPrChange>
        </w:rPr>
      </w:pPr>
      <w:r w:rsidRPr="00607506">
        <w:rPr>
          <w:rFonts w:ascii="Arial" w:eastAsia="Times New Roman" w:hAnsi="Arial" w:cs="Arial"/>
          <w:lang w:eastAsia="de-CH"/>
          <w:rPrChange w:id="6" w:author="Tischi81" w:date="2017-10-23T15:19:00Z">
            <w:rPr>
              <w:rFonts w:ascii="Arial" w:eastAsia="Times New Roman" w:hAnsi="Arial" w:cs="Arial"/>
              <w:sz w:val="24"/>
              <w:szCs w:val="24"/>
              <w:lang w:eastAsia="de-CH"/>
            </w:rPr>
          </w:rPrChange>
        </w:rPr>
        <w:t>Ich melde mich noch mit einigen Information betreffend den Testspielen.</w:t>
      </w:r>
      <w:r w:rsidRPr="00607506">
        <w:rPr>
          <w:rFonts w:ascii="Arial" w:eastAsia="Times New Roman" w:hAnsi="Arial" w:cs="Arial"/>
          <w:lang w:eastAsia="de-CH"/>
          <w:rPrChange w:id="7" w:author="Tischi81" w:date="2017-10-23T15:19:00Z">
            <w:rPr>
              <w:rFonts w:ascii="Arial" w:eastAsia="Times New Roman" w:hAnsi="Arial" w:cs="Arial"/>
              <w:sz w:val="24"/>
              <w:szCs w:val="24"/>
              <w:lang w:eastAsia="de-CH"/>
            </w:rPr>
          </w:rPrChange>
        </w:rPr>
        <w:br/>
      </w:r>
      <w:r w:rsidRPr="00607506">
        <w:rPr>
          <w:rFonts w:ascii="Arial" w:eastAsia="Times New Roman" w:hAnsi="Arial" w:cs="Arial"/>
          <w:lang w:eastAsia="de-CH"/>
          <w:rPrChange w:id="8" w:author="Tischi81" w:date="2017-10-23T15:19:00Z">
            <w:rPr>
              <w:rFonts w:ascii="Arial" w:eastAsia="Times New Roman" w:hAnsi="Arial" w:cs="Arial"/>
              <w:sz w:val="24"/>
              <w:szCs w:val="24"/>
              <w:lang w:eastAsia="de-CH"/>
            </w:rPr>
          </w:rPrChange>
        </w:rPr>
        <w:br/>
        <w:t xml:space="preserve">Wir sind diese Woche zu einer Besprechung zusammen gekommen, mit </w:t>
      </w:r>
      <w:del w:id="9" w:author="Usersfriend GmbH" w:date="2017-10-19T11:33:00Z">
        <w:r w:rsidRPr="00607506" w:rsidDel="005018BD">
          <w:rPr>
            <w:rFonts w:ascii="Arial" w:eastAsia="Times New Roman" w:hAnsi="Arial" w:cs="Arial"/>
            <w:lang w:eastAsia="de-CH"/>
            <w:rPrChange w:id="10" w:author="Tischi81" w:date="2017-10-23T15:19:00Z">
              <w:rPr>
                <w:rFonts w:ascii="Arial" w:eastAsia="Times New Roman" w:hAnsi="Arial" w:cs="Arial"/>
                <w:sz w:val="24"/>
                <w:szCs w:val="24"/>
                <w:lang w:eastAsia="de-CH"/>
              </w:rPr>
            </w:rPrChange>
          </w:rPr>
          <w:delText>einer</w:delText>
        </w:r>
        <w:r w:rsidRPr="00607506" w:rsidDel="005018BD">
          <w:rPr>
            <w:rFonts w:ascii="Arial" w:eastAsia="Times New Roman" w:hAnsi="Arial" w:cs="Arial"/>
            <w:lang w:eastAsia="de-CH"/>
            <w:rPrChange w:id="11" w:author="Tischi81" w:date="2017-10-23T15:19:00Z">
              <w:rPr>
                <w:rFonts w:ascii="Arial" w:eastAsia="Times New Roman" w:hAnsi="Arial" w:cs="Arial"/>
                <w:sz w:val="24"/>
                <w:szCs w:val="24"/>
                <w:lang w:eastAsia="de-CH"/>
              </w:rPr>
            </w:rPrChange>
          </w:rPr>
          <w:br/>
          <w:delText>Vertretung der Aktivmannschaften</w:delText>
        </w:r>
      </w:del>
      <w:ins w:id="12" w:author="Usersfriend GmbH" w:date="2017-10-19T11:33:00Z">
        <w:r w:rsidR="005018BD" w:rsidRPr="00607506">
          <w:rPr>
            <w:rFonts w:ascii="Arial" w:eastAsia="Times New Roman" w:hAnsi="Arial" w:cs="Arial"/>
            <w:lang w:eastAsia="de-CH"/>
            <w:rPrChange w:id="13" w:author="Tischi81" w:date="2017-10-23T15:19:00Z">
              <w:rPr>
                <w:rFonts w:ascii="Arial" w:eastAsia="Times New Roman" w:hAnsi="Arial" w:cs="Arial"/>
                <w:sz w:val="24"/>
                <w:szCs w:val="24"/>
                <w:lang w:eastAsia="de-CH"/>
              </w:rPr>
            </w:rPrChange>
          </w:rPr>
          <w:t>dem Sportchef Roman Schürpf</w:t>
        </w:r>
      </w:ins>
      <w:r w:rsidRPr="00607506">
        <w:rPr>
          <w:rFonts w:ascii="Arial" w:eastAsia="Times New Roman" w:hAnsi="Arial" w:cs="Arial"/>
          <w:lang w:eastAsia="de-CH"/>
          <w:rPrChange w:id="14" w:author="Tischi81" w:date="2017-10-23T15:19:00Z">
            <w:rPr>
              <w:rFonts w:ascii="Arial" w:eastAsia="Times New Roman" w:hAnsi="Arial" w:cs="Arial"/>
              <w:sz w:val="24"/>
              <w:szCs w:val="24"/>
              <w:lang w:eastAsia="de-CH"/>
            </w:rPr>
          </w:rPrChange>
        </w:rPr>
        <w:t xml:space="preserve">, sowie </w:t>
      </w:r>
      <w:ins w:id="15" w:author="Usersfriend GmbH" w:date="2017-10-19T11:33:00Z">
        <w:r w:rsidR="005018BD" w:rsidRPr="00607506">
          <w:rPr>
            <w:rFonts w:ascii="Arial" w:eastAsia="Times New Roman" w:hAnsi="Arial" w:cs="Arial"/>
            <w:lang w:eastAsia="de-CH"/>
            <w:rPrChange w:id="16" w:author="Tischi81" w:date="2017-10-23T15:19:00Z">
              <w:rPr>
                <w:rFonts w:ascii="Arial" w:eastAsia="Times New Roman" w:hAnsi="Arial" w:cs="Arial"/>
                <w:sz w:val="24"/>
                <w:szCs w:val="24"/>
                <w:lang w:eastAsia="de-CH"/>
              </w:rPr>
            </w:rPrChange>
          </w:rPr>
          <w:t xml:space="preserve">René Stäheli, </w:t>
        </w:r>
      </w:ins>
      <w:ins w:id="17" w:author="Usersfriend GmbH" w:date="2017-10-19T11:34:00Z">
        <w:r w:rsidR="005018BD" w:rsidRPr="00607506">
          <w:rPr>
            <w:rFonts w:ascii="Arial" w:eastAsia="Times New Roman" w:hAnsi="Arial" w:cs="Arial"/>
            <w:lang w:eastAsia="de-CH"/>
            <w:rPrChange w:id="18" w:author="Tischi81" w:date="2017-10-23T15:19:00Z">
              <w:rPr>
                <w:rFonts w:ascii="Arial" w:eastAsia="Times New Roman" w:hAnsi="Arial" w:cs="Arial"/>
                <w:sz w:val="24"/>
                <w:szCs w:val="24"/>
                <w:lang w:eastAsia="de-CH"/>
              </w:rPr>
            </w:rPrChange>
          </w:rPr>
          <w:t xml:space="preserve">sportlicher </w:t>
        </w:r>
      </w:ins>
      <w:ins w:id="19" w:author="Usersfriend GmbH" w:date="2017-10-19T11:33:00Z">
        <w:r w:rsidR="005018BD" w:rsidRPr="00607506">
          <w:rPr>
            <w:rFonts w:ascii="Arial" w:eastAsia="Times New Roman" w:hAnsi="Arial" w:cs="Arial"/>
            <w:lang w:eastAsia="de-CH"/>
            <w:rPrChange w:id="20" w:author="Tischi81" w:date="2017-10-23T15:19:00Z">
              <w:rPr>
                <w:rFonts w:ascii="Arial" w:eastAsia="Times New Roman" w:hAnsi="Arial" w:cs="Arial"/>
                <w:sz w:val="24"/>
                <w:szCs w:val="24"/>
                <w:lang w:eastAsia="de-CH"/>
              </w:rPr>
            </w:rPrChange>
          </w:rPr>
          <w:t>Leiter D-G und J+S Coach</w:t>
        </w:r>
      </w:ins>
      <w:ins w:id="21" w:author="Usersfriend GmbH" w:date="2017-10-19T11:34:00Z">
        <w:r w:rsidR="005018BD" w:rsidRPr="00607506">
          <w:rPr>
            <w:rFonts w:ascii="Arial" w:eastAsia="Times New Roman" w:hAnsi="Arial" w:cs="Arial"/>
            <w:lang w:eastAsia="de-CH"/>
            <w:rPrChange w:id="22" w:author="Tischi81" w:date="2017-10-23T15:19:00Z">
              <w:rPr>
                <w:rFonts w:ascii="Arial" w:eastAsia="Times New Roman" w:hAnsi="Arial" w:cs="Arial"/>
                <w:sz w:val="24"/>
                <w:szCs w:val="24"/>
                <w:lang w:eastAsia="de-CH"/>
              </w:rPr>
            </w:rPrChange>
          </w:rPr>
          <w:t xml:space="preserve"> </w:t>
        </w:r>
      </w:ins>
      <w:del w:id="23" w:author="Usersfriend GmbH" w:date="2017-10-19T11:34:00Z">
        <w:r w:rsidRPr="00607506" w:rsidDel="005018BD">
          <w:rPr>
            <w:rFonts w:ascii="Arial" w:eastAsia="Times New Roman" w:hAnsi="Arial" w:cs="Arial"/>
            <w:lang w:eastAsia="de-CH"/>
            <w:rPrChange w:id="24" w:author="Tischi81" w:date="2017-10-23T15:19:00Z">
              <w:rPr>
                <w:rFonts w:ascii="Arial" w:eastAsia="Times New Roman" w:hAnsi="Arial" w:cs="Arial"/>
                <w:sz w:val="24"/>
                <w:szCs w:val="24"/>
                <w:lang w:eastAsia="de-CH"/>
              </w:rPr>
            </w:rPrChange>
          </w:rPr>
          <w:delText>einer Vertr</w:delText>
        </w:r>
        <w:r w:rsidR="00B83634" w:rsidRPr="00607506" w:rsidDel="005018BD">
          <w:rPr>
            <w:rFonts w:ascii="Arial" w:eastAsia="Times New Roman" w:hAnsi="Arial" w:cs="Arial"/>
            <w:lang w:eastAsia="de-CH"/>
            <w:rPrChange w:id="25" w:author="Tischi81" w:date="2017-10-23T15:19:00Z">
              <w:rPr>
                <w:rFonts w:ascii="Arial" w:eastAsia="Times New Roman" w:hAnsi="Arial" w:cs="Arial"/>
                <w:sz w:val="24"/>
                <w:szCs w:val="24"/>
                <w:lang w:eastAsia="de-CH"/>
              </w:rPr>
            </w:rPrChange>
          </w:rPr>
          <w:delText xml:space="preserve">etung der Junioren-Mannschaften </w:delText>
        </w:r>
      </w:del>
      <w:r w:rsidRPr="00607506">
        <w:rPr>
          <w:rFonts w:ascii="Arial" w:eastAsia="Times New Roman" w:hAnsi="Arial" w:cs="Arial"/>
          <w:lang w:eastAsia="de-CH"/>
          <w:rPrChange w:id="26" w:author="Tischi81" w:date="2017-10-23T15:19:00Z">
            <w:rPr>
              <w:rFonts w:ascii="Arial" w:eastAsia="Times New Roman" w:hAnsi="Arial" w:cs="Arial"/>
              <w:sz w:val="24"/>
              <w:szCs w:val="24"/>
              <w:lang w:eastAsia="de-CH"/>
            </w:rPr>
          </w:rPrChange>
        </w:rPr>
        <w:t>und Michael Nyffenegger</w:t>
      </w:r>
      <w:r w:rsidRPr="00607506">
        <w:rPr>
          <w:rFonts w:ascii="Arial" w:eastAsia="Times New Roman" w:hAnsi="Arial" w:cs="Arial"/>
          <w:color w:val="FF0000"/>
          <w:lang w:eastAsia="de-CH"/>
          <w:rPrChange w:id="27" w:author="Tischi81" w:date="2017-10-23T15:19:00Z">
            <w:rPr>
              <w:rFonts w:ascii="Arial" w:eastAsia="Times New Roman" w:hAnsi="Arial" w:cs="Arial"/>
              <w:color w:val="FF0000"/>
              <w:sz w:val="24"/>
              <w:szCs w:val="24"/>
              <w:lang w:eastAsia="de-CH"/>
            </w:rPr>
          </w:rPrChange>
        </w:rPr>
        <w:t>.</w:t>
      </w:r>
      <w:del w:id="28" w:author="Usersfriend GmbH" w:date="2017-10-19T11:39:00Z">
        <w:r w:rsidR="00B83634" w:rsidRPr="00607506" w:rsidDel="003A6F7C">
          <w:rPr>
            <w:rFonts w:ascii="Arial" w:eastAsia="Times New Roman" w:hAnsi="Arial" w:cs="Arial"/>
            <w:color w:val="FF0000"/>
            <w:lang w:eastAsia="de-CH"/>
            <w:rPrChange w:id="29" w:author="Tischi81" w:date="2017-10-23T15:19:00Z">
              <w:rPr>
                <w:rFonts w:ascii="Arial" w:eastAsia="Times New Roman" w:hAnsi="Arial" w:cs="Arial"/>
                <w:color w:val="FF0000"/>
                <w:sz w:val="24"/>
                <w:szCs w:val="24"/>
                <w:lang w:eastAsia="de-CH"/>
              </w:rPr>
            </w:rPrChange>
          </w:rPr>
          <w:delText>(</w:delText>
        </w:r>
      </w:del>
      <w:ins w:id="30" w:author="Usersfriend GmbH" w:date="2017-10-19T11:39:00Z">
        <w:r w:rsidR="003A6F7C" w:rsidRPr="00607506" w:rsidDel="003A6F7C">
          <w:rPr>
            <w:rFonts w:ascii="Arial" w:eastAsia="Times New Roman" w:hAnsi="Arial" w:cs="Arial"/>
            <w:color w:val="FF0000"/>
            <w:lang w:eastAsia="de-CH"/>
            <w:rPrChange w:id="31" w:author="Tischi81" w:date="2017-10-23T15:19:00Z">
              <w:rPr>
                <w:rFonts w:ascii="Arial" w:eastAsia="Times New Roman" w:hAnsi="Arial" w:cs="Arial"/>
                <w:color w:val="FF0000"/>
                <w:sz w:val="24"/>
                <w:szCs w:val="24"/>
                <w:lang w:eastAsia="de-CH"/>
              </w:rPr>
            </w:rPrChange>
          </w:rPr>
          <w:t xml:space="preserve"> </w:t>
        </w:r>
      </w:ins>
      <w:del w:id="32" w:author="Usersfriend GmbH" w:date="2017-10-19T11:39:00Z">
        <w:r w:rsidR="00B83634" w:rsidRPr="00607506" w:rsidDel="003A6F7C">
          <w:rPr>
            <w:rFonts w:ascii="Arial" w:eastAsia="Times New Roman" w:hAnsi="Arial" w:cs="Arial"/>
            <w:color w:val="FF0000"/>
            <w:lang w:eastAsia="de-CH"/>
            <w:rPrChange w:id="33" w:author="Tischi81" w:date="2017-10-23T15:19:00Z">
              <w:rPr>
                <w:rFonts w:ascii="Arial" w:eastAsia="Times New Roman" w:hAnsi="Arial" w:cs="Arial"/>
                <w:color w:val="FF0000"/>
                <w:sz w:val="24"/>
                <w:szCs w:val="24"/>
                <w:lang w:eastAsia="de-CH"/>
              </w:rPr>
            </w:rPrChange>
          </w:rPr>
          <w:delText>Soll ich bei allen die Namen hinschreiben?)</w:delText>
        </w:r>
      </w:del>
      <w:r w:rsidRPr="00607506">
        <w:rPr>
          <w:rFonts w:ascii="Arial" w:eastAsia="Times New Roman" w:hAnsi="Arial" w:cs="Arial"/>
          <w:color w:val="FF0000"/>
          <w:lang w:eastAsia="de-CH"/>
          <w:rPrChange w:id="34" w:author="Tischi81" w:date="2017-10-23T15:19:00Z">
            <w:rPr>
              <w:rFonts w:ascii="Arial" w:eastAsia="Times New Roman" w:hAnsi="Arial" w:cs="Arial"/>
              <w:color w:val="FF0000"/>
              <w:sz w:val="24"/>
              <w:szCs w:val="24"/>
              <w:lang w:eastAsia="de-CH"/>
            </w:rPr>
          </w:rPrChange>
        </w:rPr>
        <w:br/>
      </w:r>
      <w:r w:rsidRPr="00607506">
        <w:rPr>
          <w:rFonts w:ascii="Arial" w:eastAsia="Times New Roman" w:hAnsi="Arial" w:cs="Arial"/>
          <w:lang w:eastAsia="de-CH"/>
          <w:rPrChange w:id="35" w:author="Tischi81" w:date="2017-10-23T15:19:00Z">
            <w:rPr>
              <w:rFonts w:ascii="Arial" w:eastAsia="Times New Roman" w:hAnsi="Arial" w:cs="Arial"/>
              <w:sz w:val="24"/>
              <w:szCs w:val="24"/>
              <w:lang w:eastAsia="de-CH"/>
            </w:rPr>
          </w:rPrChange>
        </w:rPr>
        <w:br/>
        <w:t>Letztes Jahr ist es zu ein paar Unstimmigkeiten gekommen, weil der Platz an den</w:t>
      </w:r>
      <w:r w:rsidRPr="00607506">
        <w:rPr>
          <w:rFonts w:ascii="Arial" w:eastAsia="Times New Roman" w:hAnsi="Arial" w:cs="Arial"/>
          <w:lang w:eastAsia="de-CH"/>
          <w:rPrChange w:id="36" w:author="Tischi81" w:date="2017-10-23T15:19:00Z">
            <w:rPr>
              <w:rFonts w:ascii="Arial" w:eastAsia="Times New Roman" w:hAnsi="Arial" w:cs="Arial"/>
              <w:sz w:val="24"/>
              <w:szCs w:val="24"/>
              <w:lang w:eastAsia="de-CH"/>
            </w:rPr>
          </w:rPrChange>
        </w:rPr>
        <w:br/>
        <w:t>Samstagen von einigen Mannschaften häufig reserviert wurde und andere dadurch</w:t>
      </w:r>
      <w:r w:rsidRPr="00607506">
        <w:rPr>
          <w:rFonts w:ascii="Arial" w:eastAsia="Times New Roman" w:hAnsi="Arial" w:cs="Arial"/>
          <w:lang w:eastAsia="de-CH"/>
          <w:rPrChange w:id="37" w:author="Tischi81" w:date="2017-10-23T15:19:00Z">
            <w:rPr>
              <w:rFonts w:ascii="Arial" w:eastAsia="Times New Roman" w:hAnsi="Arial" w:cs="Arial"/>
              <w:sz w:val="24"/>
              <w:szCs w:val="24"/>
              <w:lang w:eastAsia="de-CH"/>
            </w:rPr>
          </w:rPrChange>
        </w:rPr>
        <w:br/>
        <w:t>keine oder wenig Möglichkeiten hatten.</w:t>
      </w:r>
      <w:r w:rsidRPr="00607506">
        <w:rPr>
          <w:rFonts w:ascii="Arial" w:eastAsia="Times New Roman" w:hAnsi="Arial" w:cs="Arial"/>
          <w:lang w:eastAsia="de-CH"/>
          <w:rPrChange w:id="38" w:author="Tischi81" w:date="2017-10-23T15:19:00Z">
            <w:rPr>
              <w:rFonts w:ascii="Arial" w:eastAsia="Times New Roman" w:hAnsi="Arial" w:cs="Arial"/>
              <w:sz w:val="24"/>
              <w:szCs w:val="24"/>
              <w:lang w:eastAsia="de-CH"/>
            </w:rPr>
          </w:rPrChange>
        </w:rPr>
        <w:br/>
        <w:t>Damit alle die gleichen Bedienungen haben, haben wir uns auf folgende Punkte geeinigt:</w:t>
      </w:r>
    </w:p>
    <w:p w:rsidR="00064A53" w:rsidRPr="00607506" w:rsidRDefault="00064A53" w:rsidP="00064A53">
      <w:pPr>
        <w:numPr>
          <w:ilvl w:val="0"/>
          <w:numId w:val="1"/>
        </w:numPr>
        <w:spacing w:before="100" w:beforeAutospacing="1" w:after="100" w:afterAutospacing="1" w:line="240" w:lineRule="auto"/>
        <w:rPr>
          <w:rFonts w:ascii="Arial" w:eastAsia="Times New Roman" w:hAnsi="Arial" w:cs="Arial"/>
          <w:lang w:eastAsia="de-CH"/>
          <w:rPrChange w:id="39" w:author="Tischi81" w:date="2017-10-23T15:19:00Z">
            <w:rPr>
              <w:rFonts w:ascii="Arial" w:eastAsia="Times New Roman" w:hAnsi="Arial" w:cs="Arial"/>
              <w:sz w:val="24"/>
              <w:szCs w:val="24"/>
              <w:lang w:eastAsia="de-CH"/>
            </w:rPr>
          </w:rPrChange>
        </w:rPr>
      </w:pPr>
      <w:r w:rsidRPr="00607506">
        <w:rPr>
          <w:rFonts w:ascii="Arial" w:eastAsia="Times New Roman" w:hAnsi="Arial" w:cs="Arial"/>
          <w:lang w:eastAsia="de-CH"/>
          <w:rPrChange w:id="40" w:author="Tischi81" w:date="2017-10-23T15:19:00Z">
            <w:rPr>
              <w:rFonts w:ascii="Arial" w:eastAsia="Times New Roman" w:hAnsi="Arial" w:cs="Arial"/>
              <w:sz w:val="24"/>
              <w:szCs w:val="24"/>
              <w:lang w:eastAsia="de-CH"/>
            </w:rPr>
          </w:rPrChange>
        </w:rPr>
        <w:t xml:space="preserve"> Ausgetragen werden die Testspiele </w:t>
      </w:r>
      <w:ins w:id="41" w:author="Usersfriend GmbH" w:date="2017-10-19T11:30:00Z">
        <w:r w:rsidR="005018BD" w:rsidRPr="00607506">
          <w:rPr>
            <w:rFonts w:ascii="Arial" w:eastAsia="Times New Roman" w:hAnsi="Arial" w:cs="Arial"/>
            <w:lang w:eastAsia="de-CH"/>
            <w:rPrChange w:id="42" w:author="Tischi81" w:date="2017-10-23T15:19:00Z">
              <w:rPr>
                <w:rFonts w:ascii="Arial" w:eastAsia="Times New Roman" w:hAnsi="Arial" w:cs="Arial"/>
                <w:sz w:val="24"/>
                <w:szCs w:val="24"/>
                <w:lang w:eastAsia="de-CH"/>
              </w:rPr>
            </w:rPrChange>
          </w:rPr>
          <w:t xml:space="preserve">ausschliesslich </w:t>
        </w:r>
      </w:ins>
      <w:r w:rsidRPr="00607506">
        <w:rPr>
          <w:rFonts w:ascii="Arial" w:eastAsia="Times New Roman" w:hAnsi="Arial" w:cs="Arial"/>
          <w:lang w:eastAsia="de-CH"/>
          <w:rPrChange w:id="43" w:author="Tischi81" w:date="2017-10-23T15:19:00Z">
            <w:rPr>
              <w:rFonts w:ascii="Arial" w:eastAsia="Times New Roman" w:hAnsi="Arial" w:cs="Arial"/>
              <w:sz w:val="24"/>
              <w:szCs w:val="24"/>
              <w:lang w:eastAsia="de-CH"/>
            </w:rPr>
          </w:rPrChange>
        </w:rPr>
        <w:t xml:space="preserve">an einem Freitag (ab 19:30 Uhr / </w:t>
      </w:r>
      <w:r w:rsidR="00B83634" w:rsidRPr="00607506">
        <w:rPr>
          <w:rFonts w:ascii="Arial" w:eastAsia="Times New Roman" w:hAnsi="Arial" w:cs="Arial"/>
          <w:lang w:eastAsia="de-CH"/>
          <w:rPrChange w:id="44" w:author="Tischi81" w:date="2017-10-23T15:19:00Z">
            <w:rPr>
              <w:rFonts w:ascii="Arial" w:eastAsia="Times New Roman" w:hAnsi="Arial" w:cs="Arial"/>
              <w:sz w:val="24"/>
              <w:szCs w:val="24"/>
              <w:lang w:eastAsia="de-CH"/>
            </w:rPr>
          </w:rPrChange>
        </w:rPr>
        <w:t>an Samstagen</w:t>
      </w:r>
      <w:r w:rsidRPr="00607506">
        <w:rPr>
          <w:rFonts w:ascii="Arial" w:eastAsia="Times New Roman" w:hAnsi="Arial" w:cs="Arial"/>
          <w:lang w:eastAsia="de-CH"/>
          <w:rPrChange w:id="45" w:author="Tischi81" w:date="2017-10-23T15:19:00Z">
            <w:rPr>
              <w:rFonts w:ascii="Arial" w:eastAsia="Times New Roman" w:hAnsi="Arial" w:cs="Arial"/>
              <w:sz w:val="24"/>
              <w:szCs w:val="24"/>
              <w:lang w:eastAsia="de-CH"/>
            </w:rPr>
          </w:rPrChange>
        </w:rPr>
        <w:t xml:space="preserve"> oder </w:t>
      </w:r>
      <w:r w:rsidR="00B83634" w:rsidRPr="00607506">
        <w:rPr>
          <w:rFonts w:ascii="Arial" w:eastAsia="Times New Roman" w:hAnsi="Arial" w:cs="Arial"/>
          <w:lang w:eastAsia="de-CH"/>
          <w:rPrChange w:id="46" w:author="Tischi81" w:date="2017-10-23T15:19:00Z">
            <w:rPr>
              <w:rFonts w:ascii="Arial" w:eastAsia="Times New Roman" w:hAnsi="Arial" w:cs="Arial"/>
              <w:sz w:val="24"/>
              <w:szCs w:val="24"/>
              <w:lang w:eastAsia="de-CH"/>
            </w:rPr>
          </w:rPrChange>
        </w:rPr>
        <w:t>an Sonntagen</w:t>
      </w:r>
      <w:r w:rsidRPr="00607506">
        <w:rPr>
          <w:rFonts w:ascii="Arial" w:eastAsia="Times New Roman" w:hAnsi="Arial" w:cs="Arial"/>
          <w:lang w:eastAsia="de-CH"/>
          <w:rPrChange w:id="47" w:author="Tischi81" w:date="2017-10-23T15:19:00Z">
            <w:rPr>
              <w:rFonts w:ascii="Arial" w:eastAsia="Times New Roman" w:hAnsi="Arial" w:cs="Arial"/>
              <w:sz w:val="24"/>
              <w:szCs w:val="24"/>
              <w:lang w:eastAsia="de-CH"/>
            </w:rPr>
          </w:rPrChange>
        </w:rPr>
        <w:t>, damit der Trainingsbetrieb nicht gestö</w:t>
      </w:r>
      <w:r w:rsidR="00B83634" w:rsidRPr="00607506">
        <w:rPr>
          <w:rFonts w:ascii="Arial" w:eastAsia="Times New Roman" w:hAnsi="Arial" w:cs="Arial"/>
          <w:lang w:eastAsia="de-CH"/>
          <w:rPrChange w:id="48" w:author="Tischi81" w:date="2017-10-23T15:19:00Z">
            <w:rPr>
              <w:rFonts w:ascii="Arial" w:eastAsia="Times New Roman" w:hAnsi="Arial" w:cs="Arial"/>
              <w:sz w:val="24"/>
              <w:szCs w:val="24"/>
              <w:lang w:eastAsia="de-CH"/>
            </w:rPr>
          </w:rPrChange>
        </w:rPr>
        <w:t>rt wird.</w:t>
      </w:r>
    </w:p>
    <w:p w:rsidR="00064A53" w:rsidRPr="00607506" w:rsidRDefault="00064A53" w:rsidP="00064A53">
      <w:pPr>
        <w:numPr>
          <w:ilvl w:val="0"/>
          <w:numId w:val="2"/>
        </w:numPr>
        <w:spacing w:before="100" w:beforeAutospacing="1" w:after="100" w:afterAutospacing="1" w:line="240" w:lineRule="auto"/>
        <w:rPr>
          <w:rFonts w:ascii="Arial" w:eastAsia="Times New Roman" w:hAnsi="Arial" w:cs="Arial"/>
          <w:lang w:eastAsia="de-CH"/>
          <w:rPrChange w:id="49" w:author="Tischi81" w:date="2017-10-23T15:19:00Z">
            <w:rPr>
              <w:rFonts w:ascii="Arial" w:eastAsia="Times New Roman" w:hAnsi="Arial" w:cs="Arial"/>
              <w:sz w:val="24"/>
              <w:szCs w:val="24"/>
              <w:lang w:eastAsia="de-CH"/>
            </w:rPr>
          </w:rPrChange>
        </w:rPr>
      </w:pPr>
      <w:r w:rsidRPr="00607506">
        <w:rPr>
          <w:rFonts w:ascii="Arial" w:eastAsia="Times New Roman" w:hAnsi="Arial" w:cs="Arial"/>
          <w:lang w:eastAsia="de-CH"/>
          <w:rPrChange w:id="50" w:author="Tischi81" w:date="2017-10-23T15:19:00Z">
            <w:rPr>
              <w:rFonts w:ascii="Arial" w:eastAsia="Times New Roman" w:hAnsi="Arial" w:cs="Arial"/>
              <w:sz w:val="24"/>
              <w:szCs w:val="24"/>
              <w:lang w:eastAsia="de-CH"/>
            </w:rPr>
          </w:rPrChange>
        </w:rPr>
        <w:t xml:space="preserve">Jede Mannschaft darf sich bis am 30.11.2017 </w:t>
      </w:r>
      <w:ins w:id="51" w:author="Usersfriend GmbH" w:date="2017-10-19T11:36:00Z">
        <w:r w:rsidR="005018BD" w:rsidRPr="00607506">
          <w:rPr>
            <w:rFonts w:ascii="Arial" w:eastAsia="Times New Roman" w:hAnsi="Arial" w:cs="Arial"/>
            <w:lang w:eastAsia="de-CH"/>
            <w:rPrChange w:id="52" w:author="Tischi81" w:date="2017-10-23T15:19:00Z">
              <w:rPr>
                <w:rFonts w:ascii="Arial" w:eastAsia="Times New Roman" w:hAnsi="Arial" w:cs="Arial"/>
                <w:sz w:val="24"/>
                <w:szCs w:val="24"/>
                <w:lang w:eastAsia="de-CH"/>
              </w:rPr>
            </w:rPrChange>
          </w:rPr>
          <w:t xml:space="preserve">max. </w:t>
        </w:r>
      </w:ins>
      <w:r w:rsidRPr="00607506">
        <w:rPr>
          <w:rFonts w:ascii="Arial" w:eastAsia="Times New Roman" w:hAnsi="Arial" w:cs="Arial"/>
          <w:lang w:eastAsia="de-CH"/>
          <w:rPrChange w:id="53" w:author="Tischi81" w:date="2017-10-23T15:19:00Z">
            <w:rPr>
              <w:rFonts w:ascii="Arial" w:eastAsia="Times New Roman" w:hAnsi="Arial" w:cs="Arial"/>
              <w:sz w:val="24"/>
              <w:szCs w:val="24"/>
              <w:lang w:eastAsia="de-CH"/>
            </w:rPr>
          </w:rPrChange>
        </w:rPr>
        <w:t>drei Termine an Samstagen für Testspiele reservieren (Freitag-Abend ab 19:30 sowie die Sonntage   sind von diesen 3 Spielen ausgeschlossen)</w:t>
      </w:r>
    </w:p>
    <w:p w:rsidR="00064A53" w:rsidRPr="00607506" w:rsidRDefault="00064A53" w:rsidP="00064A53">
      <w:pPr>
        <w:numPr>
          <w:ilvl w:val="0"/>
          <w:numId w:val="3"/>
        </w:numPr>
        <w:spacing w:before="100" w:beforeAutospacing="1" w:after="100" w:afterAutospacing="1" w:line="240" w:lineRule="auto"/>
        <w:rPr>
          <w:rFonts w:ascii="Arial" w:eastAsia="Times New Roman" w:hAnsi="Arial" w:cs="Arial"/>
          <w:lang w:eastAsia="de-CH"/>
          <w:rPrChange w:id="54" w:author="Tischi81" w:date="2017-10-23T15:19:00Z">
            <w:rPr>
              <w:rFonts w:ascii="Arial" w:eastAsia="Times New Roman" w:hAnsi="Arial" w:cs="Arial"/>
              <w:sz w:val="24"/>
              <w:szCs w:val="24"/>
              <w:lang w:eastAsia="de-CH"/>
            </w:rPr>
          </w:rPrChange>
        </w:rPr>
      </w:pPr>
      <w:r w:rsidRPr="00607506">
        <w:rPr>
          <w:rFonts w:ascii="Arial" w:eastAsia="Times New Roman" w:hAnsi="Arial" w:cs="Arial"/>
          <w:lang w:eastAsia="de-CH"/>
          <w:rPrChange w:id="55" w:author="Tischi81" w:date="2017-10-23T15:19:00Z">
            <w:rPr>
              <w:rFonts w:ascii="Arial" w:eastAsia="Times New Roman" w:hAnsi="Arial" w:cs="Arial"/>
              <w:sz w:val="24"/>
              <w:szCs w:val="24"/>
              <w:lang w:eastAsia="de-CH"/>
            </w:rPr>
          </w:rPrChange>
        </w:rPr>
        <w:t>Nach dem 30.11.2017 schalten wir auf der Homepage</w:t>
      </w:r>
      <w:r w:rsidR="00BF449B" w:rsidRPr="00607506">
        <w:rPr>
          <w:rFonts w:ascii="Arial" w:eastAsia="Times New Roman" w:hAnsi="Arial" w:cs="Arial"/>
          <w:lang w:eastAsia="de-CH"/>
          <w:rPrChange w:id="56" w:author="Tischi81" w:date="2017-10-23T15:19:00Z">
            <w:rPr>
              <w:rFonts w:ascii="Arial" w:eastAsia="Times New Roman" w:hAnsi="Arial" w:cs="Arial"/>
              <w:sz w:val="24"/>
              <w:szCs w:val="24"/>
              <w:lang w:eastAsia="de-CH"/>
            </w:rPr>
          </w:rPrChange>
        </w:rPr>
        <w:t>,</w:t>
      </w:r>
      <w:r w:rsidRPr="00607506">
        <w:rPr>
          <w:rFonts w:ascii="Arial" w:eastAsia="Times New Roman" w:hAnsi="Arial" w:cs="Arial"/>
          <w:lang w:eastAsia="de-CH"/>
          <w:rPrChange w:id="57" w:author="Tischi81" w:date="2017-10-23T15:19:00Z">
            <w:rPr>
              <w:rFonts w:ascii="Arial" w:eastAsia="Times New Roman" w:hAnsi="Arial" w:cs="Arial"/>
              <w:sz w:val="24"/>
              <w:szCs w:val="24"/>
              <w:lang w:eastAsia="de-CH"/>
            </w:rPr>
          </w:rPrChange>
        </w:rPr>
        <w:t xml:space="preserve"> FC Pfyn / Intern FC Pfyn</w:t>
      </w:r>
      <w:r w:rsidR="00BF449B" w:rsidRPr="00607506">
        <w:rPr>
          <w:rFonts w:ascii="Arial" w:eastAsia="Times New Roman" w:hAnsi="Arial" w:cs="Arial"/>
          <w:lang w:eastAsia="de-CH"/>
          <w:rPrChange w:id="58" w:author="Tischi81" w:date="2017-10-23T15:19:00Z">
            <w:rPr>
              <w:rFonts w:ascii="Arial" w:eastAsia="Times New Roman" w:hAnsi="Arial" w:cs="Arial"/>
              <w:sz w:val="24"/>
              <w:szCs w:val="24"/>
              <w:lang w:eastAsia="de-CH"/>
            </w:rPr>
          </w:rPrChange>
        </w:rPr>
        <w:t xml:space="preserve"> / Testspiele,</w:t>
      </w:r>
      <w:r w:rsidRPr="00607506">
        <w:rPr>
          <w:rFonts w:ascii="Arial" w:eastAsia="Times New Roman" w:hAnsi="Arial" w:cs="Arial"/>
          <w:lang w:eastAsia="de-CH"/>
          <w:rPrChange w:id="59" w:author="Tischi81" w:date="2017-10-23T15:19:00Z">
            <w:rPr>
              <w:rFonts w:ascii="Arial" w:eastAsia="Times New Roman" w:hAnsi="Arial" w:cs="Arial"/>
              <w:sz w:val="24"/>
              <w:szCs w:val="24"/>
              <w:lang w:eastAsia="de-CH"/>
            </w:rPr>
          </w:rPrChange>
        </w:rPr>
        <w:t xml:space="preserve"> eine Liste auf, auf welcher Ersichtlich ist</w:t>
      </w:r>
      <w:r w:rsidR="00BF449B" w:rsidRPr="00607506">
        <w:rPr>
          <w:rFonts w:ascii="Arial" w:eastAsia="Times New Roman" w:hAnsi="Arial" w:cs="Arial"/>
          <w:lang w:eastAsia="de-CH"/>
          <w:rPrChange w:id="60" w:author="Tischi81" w:date="2017-10-23T15:19:00Z">
            <w:rPr>
              <w:rFonts w:ascii="Arial" w:eastAsia="Times New Roman" w:hAnsi="Arial" w:cs="Arial"/>
              <w:sz w:val="24"/>
              <w:szCs w:val="24"/>
              <w:lang w:eastAsia="de-CH"/>
            </w:rPr>
          </w:rPrChange>
        </w:rPr>
        <w:t>,</w:t>
      </w:r>
      <w:r w:rsidRPr="00607506">
        <w:rPr>
          <w:rFonts w:ascii="Arial" w:eastAsia="Times New Roman" w:hAnsi="Arial" w:cs="Arial"/>
          <w:lang w:eastAsia="de-CH"/>
          <w:rPrChange w:id="61" w:author="Tischi81" w:date="2017-10-23T15:19:00Z">
            <w:rPr>
              <w:rFonts w:ascii="Arial" w:eastAsia="Times New Roman" w:hAnsi="Arial" w:cs="Arial"/>
              <w:sz w:val="24"/>
              <w:szCs w:val="24"/>
              <w:lang w:eastAsia="de-CH"/>
            </w:rPr>
          </w:rPrChange>
        </w:rPr>
        <w:t xml:space="preserve"> an welchen Daten der Platz noch frei ist, ab da könnt ihr alle weiteren Daten reservieren</w:t>
      </w:r>
      <w:r w:rsidR="00BF449B" w:rsidRPr="00607506">
        <w:rPr>
          <w:rFonts w:ascii="Arial" w:eastAsia="Times New Roman" w:hAnsi="Arial" w:cs="Arial"/>
          <w:lang w:eastAsia="de-CH"/>
          <w:rPrChange w:id="62" w:author="Tischi81" w:date="2017-10-23T15:19:00Z">
            <w:rPr>
              <w:rFonts w:ascii="Arial" w:eastAsia="Times New Roman" w:hAnsi="Arial" w:cs="Arial"/>
              <w:sz w:val="24"/>
              <w:szCs w:val="24"/>
              <w:lang w:eastAsia="de-CH"/>
            </w:rPr>
          </w:rPrChange>
        </w:rPr>
        <w:t>.</w:t>
      </w:r>
    </w:p>
    <w:p w:rsidR="00064A53" w:rsidRPr="00607506" w:rsidRDefault="00064A53" w:rsidP="00064A53">
      <w:pPr>
        <w:numPr>
          <w:ilvl w:val="0"/>
          <w:numId w:val="4"/>
        </w:numPr>
        <w:spacing w:before="100" w:beforeAutospacing="1" w:after="100" w:afterAutospacing="1" w:line="240" w:lineRule="auto"/>
        <w:rPr>
          <w:rFonts w:ascii="Arial" w:eastAsia="Times New Roman" w:hAnsi="Arial" w:cs="Arial"/>
          <w:lang w:eastAsia="de-CH"/>
          <w:rPrChange w:id="63" w:author="Tischi81" w:date="2017-10-23T15:19:00Z">
            <w:rPr>
              <w:rFonts w:ascii="Arial" w:eastAsia="Times New Roman" w:hAnsi="Arial" w:cs="Arial"/>
              <w:sz w:val="24"/>
              <w:szCs w:val="24"/>
              <w:lang w:eastAsia="de-CH"/>
            </w:rPr>
          </w:rPrChange>
        </w:rPr>
      </w:pPr>
      <w:r w:rsidRPr="00607506">
        <w:rPr>
          <w:rFonts w:ascii="Arial" w:eastAsia="Times New Roman" w:hAnsi="Arial" w:cs="Arial"/>
          <w:lang w:eastAsia="de-CH"/>
          <w:rPrChange w:id="64" w:author="Tischi81" w:date="2017-10-23T15:19:00Z">
            <w:rPr>
              <w:rFonts w:ascii="Arial" w:eastAsia="Times New Roman" w:hAnsi="Arial" w:cs="Arial"/>
              <w:sz w:val="24"/>
              <w:szCs w:val="24"/>
              <w:lang w:eastAsia="de-CH"/>
            </w:rPr>
          </w:rPrChange>
        </w:rPr>
        <w:t>Die Anspielzeiten werden von mir festgelegt, natürlich werden eure Wünsche, wann immer möglich, berücksichtigt.</w:t>
      </w:r>
    </w:p>
    <w:p w:rsidR="00064A53" w:rsidRPr="00607506" w:rsidRDefault="00064A53" w:rsidP="00064A53">
      <w:pPr>
        <w:numPr>
          <w:ilvl w:val="0"/>
          <w:numId w:val="5"/>
        </w:numPr>
        <w:spacing w:before="100" w:beforeAutospacing="1" w:after="100" w:afterAutospacing="1" w:line="240" w:lineRule="auto"/>
        <w:rPr>
          <w:rFonts w:ascii="Arial" w:eastAsia="Times New Roman" w:hAnsi="Arial" w:cs="Arial"/>
          <w:lang w:eastAsia="de-CH"/>
          <w:rPrChange w:id="65" w:author="Tischi81" w:date="2017-10-23T15:19:00Z">
            <w:rPr>
              <w:rFonts w:ascii="Arial" w:eastAsia="Times New Roman" w:hAnsi="Arial" w:cs="Arial"/>
              <w:sz w:val="24"/>
              <w:szCs w:val="24"/>
              <w:lang w:eastAsia="de-CH"/>
            </w:rPr>
          </w:rPrChange>
        </w:rPr>
      </w:pPr>
      <w:r w:rsidRPr="00607506">
        <w:rPr>
          <w:rFonts w:ascii="Arial" w:eastAsia="Times New Roman" w:hAnsi="Arial" w:cs="Arial"/>
          <w:lang w:eastAsia="de-CH"/>
          <w:rPrChange w:id="66" w:author="Tischi81" w:date="2017-10-23T15:19:00Z">
            <w:rPr>
              <w:rFonts w:ascii="Arial" w:eastAsia="Times New Roman" w:hAnsi="Arial" w:cs="Arial"/>
              <w:sz w:val="24"/>
              <w:szCs w:val="24"/>
              <w:lang w:eastAsia="de-CH"/>
            </w:rPr>
          </w:rPrChange>
        </w:rPr>
        <w:t>Bitte imm</w:t>
      </w:r>
      <w:r w:rsidR="00B83634" w:rsidRPr="00607506">
        <w:rPr>
          <w:rFonts w:ascii="Arial" w:eastAsia="Times New Roman" w:hAnsi="Arial" w:cs="Arial"/>
          <w:lang w:eastAsia="de-CH"/>
          <w:rPrChange w:id="67" w:author="Tischi81" w:date="2017-10-23T15:19:00Z">
            <w:rPr>
              <w:rFonts w:ascii="Arial" w:eastAsia="Times New Roman" w:hAnsi="Arial" w:cs="Arial"/>
              <w:sz w:val="24"/>
              <w:szCs w:val="24"/>
              <w:lang w:eastAsia="de-CH"/>
            </w:rPr>
          </w:rPrChange>
        </w:rPr>
        <w:t>er bevor ihr Spiele mit dem Geg</w:t>
      </w:r>
      <w:r w:rsidRPr="00607506">
        <w:rPr>
          <w:rFonts w:ascii="Arial" w:eastAsia="Times New Roman" w:hAnsi="Arial" w:cs="Arial"/>
          <w:lang w:eastAsia="de-CH"/>
          <w:rPrChange w:id="68" w:author="Tischi81" w:date="2017-10-23T15:19:00Z">
            <w:rPr>
              <w:rFonts w:ascii="Arial" w:eastAsia="Times New Roman" w:hAnsi="Arial" w:cs="Arial"/>
              <w:sz w:val="24"/>
              <w:szCs w:val="24"/>
              <w:lang w:eastAsia="de-CH"/>
            </w:rPr>
          </w:rPrChange>
        </w:rPr>
        <w:t>ner vereinbart, mit mir Rücksprac</w:t>
      </w:r>
      <w:r w:rsidR="00BF449B" w:rsidRPr="00607506">
        <w:rPr>
          <w:rFonts w:ascii="Arial" w:eastAsia="Times New Roman" w:hAnsi="Arial" w:cs="Arial"/>
          <w:lang w:eastAsia="de-CH"/>
          <w:rPrChange w:id="69" w:author="Tischi81" w:date="2017-10-23T15:19:00Z">
            <w:rPr>
              <w:rFonts w:ascii="Arial" w:eastAsia="Times New Roman" w:hAnsi="Arial" w:cs="Arial"/>
              <w:sz w:val="24"/>
              <w:szCs w:val="24"/>
              <w:lang w:eastAsia="de-CH"/>
            </w:rPr>
          </w:rPrChange>
        </w:rPr>
        <w:t>he halten, ob der Platz frei ist</w:t>
      </w:r>
      <w:r w:rsidRPr="00607506">
        <w:rPr>
          <w:rFonts w:ascii="Arial" w:eastAsia="Times New Roman" w:hAnsi="Arial" w:cs="Arial"/>
          <w:lang w:eastAsia="de-CH"/>
          <w:rPrChange w:id="70" w:author="Tischi81" w:date="2017-10-23T15:19:00Z">
            <w:rPr>
              <w:rFonts w:ascii="Arial" w:eastAsia="Times New Roman" w:hAnsi="Arial" w:cs="Arial"/>
              <w:sz w:val="24"/>
              <w:szCs w:val="24"/>
              <w:lang w:eastAsia="de-CH"/>
            </w:rPr>
          </w:rPrChange>
        </w:rPr>
        <w:t xml:space="preserve"> (ausser bei den von euch reservierten Terminen natürlich)</w:t>
      </w:r>
      <w:r w:rsidR="00BF449B" w:rsidRPr="00607506">
        <w:rPr>
          <w:rFonts w:ascii="Arial" w:eastAsia="Times New Roman" w:hAnsi="Arial" w:cs="Arial"/>
          <w:lang w:eastAsia="de-CH"/>
          <w:rPrChange w:id="71" w:author="Tischi81" w:date="2017-10-23T15:19:00Z">
            <w:rPr>
              <w:rFonts w:ascii="Arial" w:eastAsia="Times New Roman" w:hAnsi="Arial" w:cs="Arial"/>
              <w:sz w:val="24"/>
              <w:szCs w:val="24"/>
              <w:lang w:eastAsia="de-CH"/>
            </w:rPr>
          </w:rPrChange>
        </w:rPr>
        <w:t>.</w:t>
      </w:r>
    </w:p>
    <w:p w:rsidR="00064A53" w:rsidRPr="00607506" w:rsidRDefault="00064A53" w:rsidP="00064A53">
      <w:pPr>
        <w:numPr>
          <w:ilvl w:val="0"/>
          <w:numId w:val="6"/>
        </w:numPr>
        <w:spacing w:before="100" w:beforeAutospacing="1" w:after="100" w:afterAutospacing="1" w:line="240" w:lineRule="auto"/>
        <w:rPr>
          <w:rFonts w:ascii="Arial" w:eastAsia="Times New Roman" w:hAnsi="Arial" w:cs="Arial"/>
          <w:lang w:eastAsia="de-CH"/>
          <w:rPrChange w:id="72" w:author="Tischi81" w:date="2017-10-23T15:19:00Z">
            <w:rPr>
              <w:rFonts w:ascii="Arial" w:eastAsia="Times New Roman" w:hAnsi="Arial" w:cs="Arial"/>
              <w:sz w:val="24"/>
              <w:szCs w:val="24"/>
              <w:lang w:eastAsia="de-CH"/>
            </w:rPr>
          </w:rPrChange>
        </w:rPr>
      </w:pPr>
      <w:r w:rsidRPr="00607506">
        <w:rPr>
          <w:rFonts w:ascii="Arial" w:eastAsia="Times New Roman" w:hAnsi="Arial" w:cs="Arial"/>
          <w:lang w:eastAsia="de-CH"/>
          <w:rPrChange w:id="73" w:author="Tischi81" w:date="2017-10-23T15:19:00Z">
            <w:rPr>
              <w:rFonts w:ascii="Arial" w:eastAsia="Times New Roman" w:hAnsi="Arial" w:cs="Arial"/>
              <w:sz w:val="24"/>
              <w:szCs w:val="24"/>
              <w:lang w:eastAsia="de-CH"/>
            </w:rPr>
          </w:rPrChange>
        </w:rPr>
        <w:t xml:space="preserve">Bei einer Meldung für ein Testspiel bitte immer den </w:t>
      </w:r>
      <w:proofErr w:type="spellStart"/>
      <w:r w:rsidRPr="00607506">
        <w:rPr>
          <w:rFonts w:ascii="Arial" w:eastAsia="Times New Roman" w:hAnsi="Arial" w:cs="Arial"/>
          <w:lang w:eastAsia="de-CH"/>
          <w:rPrChange w:id="74" w:author="Tischi81" w:date="2017-10-23T15:19:00Z">
            <w:rPr>
              <w:rFonts w:ascii="Arial" w:eastAsia="Times New Roman" w:hAnsi="Arial" w:cs="Arial"/>
              <w:sz w:val="24"/>
              <w:szCs w:val="24"/>
              <w:lang w:eastAsia="de-CH"/>
            </w:rPr>
          </w:rPrChange>
        </w:rPr>
        <w:t>Gastclub</w:t>
      </w:r>
      <w:proofErr w:type="spellEnd"/>
      <w:r w:rsidRPr="00607506">
        <w:rPr>
          <w:rFonts w:ascii="Arial" w:eastAsia="Times New Roman" w:hAnsi="Arial" w:cs="Arial"/>
          <w:lang w:eastAsia="de-CH"/>
          <w:rPrChange w:id="75" w:author="Tischi81" w:date="2017-10-23T15:19:00Z">
            <w:rPr>
              <w:rFonts w:ascii="Arial" w:eastAsia="Times New Roman" w:hAnsi="Arial" w:cs="Arial"/>
              <w:sz w:val="24"/>
              <w:szCs w:val="24"/>
              <w:lang w:eastAsia="de-CH"/>
            </w:rPr>
          </w:rPrChange>
        </w:rPr>
        <w:t xml:space="preserve"> sowie die genaue Mannschaftsbezeichnung </w:t>
      </w:r>
      <w:ins w:id="76" w:author="Usersfriend GmbH" w:date="2017-10-19T11:37:00Z">
        <w:r w:rsidR="003A6F7C" w:rsidRPr="00607506">
          <w:rPr>
            <w:rFonts w:ascii="Arial" w:eastAsia="Times New Roman" w:hAnsi="Arial" w:cs="Arial"/>
            <w:lang w:eastAsia="de-CH"/>
            <w:rPrChange w:id="77" w:author="Tischi81" w:date="2017-10-23T15:19:00Z">
              <w:rPr>
                <w:rFonts w:ascii="Arial" w:eastAsia="Times New Roman" w:hAnsi="Arial" w:cs="Arial"/>
                <w:sz w:val="24"/>
                <w:szCs w:val="24"/>
                <w:lang w:eastAsia="de-CH"/>
              </w:rPr>
            </w:rPrChange>
          </w:rPr>
          <w:t>(z.B</w:t>
        </w:r>
      </w:ins>
      <w:ins w:id="78" w:author="Usersfriend GmbH" w:date="2017-10-19T11:38:00Z">
        <w:r w:rsidR="003A6F7C" w:rsidRPr="00607506">
          <w:rPr>
            <w:rFonts w:ascii="Arial" w:eastAsia="Times New Roman" w:hAnsi="Arial" w:cs="Arial"/>
            <w:lang w:eastAsia="de-CH"/>
            <w:rPrChange w:id="79" w:author="Tischi81" w:date="2017-10-23T15:19:00Z">
              <w:rPr>
                <w:rFonts w:ascii="Arial" w:eastAsia="Times New Roman" w:hAnsi="Arial" w:cs="Arial"/>
                <w:sz w:val="24"/>
                <w:szCs w:val="24"/>
                <w:lang w:eastAsia="de-CH"/>
              </w:rPr>
            </w:rPrChange>
          </w:rPr>
          <w:t>.</w:t>
        </w:r>
      </w:ins>
      <w:ins w:id="80" w:author="Usersfriend GmbH" w:date="2017-10-19T11:37:00Z">
        <w:r w:rsidR="003A6F7C" w:rsidRPr="00607506">
          <w:rPr>
            <w:rFonts w:ascii="Arial" w:eastAsia="Times New Roman" w:hAnsi="Arial" w:cs="Arial"/>
            <w:lang w:eastAsia="de-CH"/>
            <w:rPrChange w:id="81" w:author="Tischi81" w:date="2017-10-23T15:19:00Z">
              <w:rPr>
                <w:rFonts w:ascii="Arial" w:eastAsia="Times New Roman" w:hAnsi="Arial" w:cs="Arial"/>
                <w:sz w:val="24"/>
                <w:szCs w:val="24"/>
                <w:lang w:eastAsia="de-CH"/>
              </w:rPr>
            </w:rPrChange>
          </w:rPr>
          <w:t xml:space="preserve"> FC Wil B-Junioren 1. Stärkeklasse) </w:t>
        </w:r>
      </w:ins>
      <w:r w:rsidRPr="00607506">
        <w:rPr>
          <w:rFonts w:ascii="Arial" w:eastAsia="Times New Roman" w:hAnsi="Arial" w:cs="Arial"/>
          <w:lang w:eastAsia="de-CH"/>
          <w:rPrChange w:id="82" w:author="Tischi81" w:date="2017-10-23T15:19:00Z">
            <w:rPr>
              <w:rFonts w:ascii="Arial" w:eastAsia="Times New Roman" w:hAnsi="Arial" w:cs="Arial"/>
              <w:sz w:val="24"/>
              <w:szCs w:val="24"/>
              <w:lang w:eastAsia="de-CH"/>
            </w:rPr>
          </w:rPrChange>
        </w:rPr>
        <w:t>angeben, damit wir falsche Meldungen im Clubcorner vermeiden können</w:t>
      </w:r>
      <w:r w:rsidR="00BF449B" w:rsidRPr="00607506">
        <w:rPr>
          <w:rFonts w:ascii="Arial" w:eastAsia="Times New Roman" w:hAnsi="Arial" w:cs="Arial"/>
          <w:lang w:eastAsia="de-CH"/>
          <w:rPrChange w:id="83" w:author="Tischi81" w:date="2017-10-23T15:19:00Z">
            <w:rPr>
              <w:rFonts w:ascii="Arial" w:eastAsia="Times New Roman" w:hAnsi="Arial" w:cs="Arial"/>
              <w:sz w:val="24"/>
              <w:szCs w:val="24"/>
              <w:lang w:eastAsia="de-CH"/>
            </w:rPr>
          </w:rPrChange>
        </w:rPr>
        <w:t>.</w:t>
      </w:r>
    </w:p>
    <w:p w:rsidR="00064A53" w:rsidRPr="00607506" w:rsidRDefault="00064A53" w:rsidP="00064A53">
      <w:pPr>
        <w:numPr>
          <w:ilvl w:val="0"/>
          <w:numId w:val="7"/>
        </w:numPr>
        <w:spacing w:before="100" w:beforeAutospacing="1" w:after="100" w:afterAutospacing="1" w:line="240" w:lineRule="auto"/>
        <w:rPr>
          <w:rFonts w:ascii="Arial" w:eastAsia="Times New Roman" w:hAnsi="Arial" w:cs="Arial"/>
          <w:lang w:eastAsia="de-CH"/>
          <w:rPrChange w:id="84" w:author="Tischi81" w:date="2017-10-23T15:19:00Z">
            <w:rPr>
              <w:rFonts w:ascii="Arial" w:eastAsia="Times New Roman" w:hAnsi="Arial" w:cs="Arial"/>
              <w:sz w:val="24"/>
              <w:szCs w:val="24"/>
              <w:lang w:eastAsia="de-CH"/>
            </w:rPr>
          </w:rPrChange>
        </w:rPr>
      </w:pPr>
      <w:r w:rsidRPr="00607506">
        <w:rPr>
          <w:rFonts w:ascii="Arial" w:eastAsia="Times New Roman" w:hAnsi="Arial" w:cs="Arial"/>
          <w:lang w:eastAsia="de-CH"/>
          <w:rPrChange w:id="85" w:author="Tischi81" w:date="2017-10-23T15:19:00Z">
            <w:rPr>
              <w:rFonts w:ascii="Arial" w:eastAsia="Times New Roman" w:hAnsi="Arial" w:cs="Arial"/>
              <w:sz w:val="24"/>
              <w:szCs w:val="24"/>
              <w:lang w:eastAsia="de-CH"/>
            </w:rPr>
          </w:rPrChange>
        </w:rPr>
        <w:t xml:space="preserve">Die Partien müssen bis am 31.01.2018 gemeldet werden, ansonst wird der </w:t>
      </w:r>
      <w:r w:rsidR="00B83634" w:rsidRPr="00607506">
        <w:rPr>
          <w:rFonts w:ascii="Arial" w:eastAsia="Times New Roman" w:hAnsi="Arial" w:cs="Arial"/>
          <w:lang w:eastAsia="de-CH"/>
          <w:rPrChange w:id="86" w:author="Tischi81" w:date="2017-10-23T15:19:00Z">
            <w:rPr>
              <w:rFonts w:ascii="Arial" w:eastAsia="Times New Roman" w:hAnsi="Arial" w:cs="Arial"/>
              <w:sz w:val="24"/>
              <w:szCs w:val="24"/>
              <w:lang w:eastAsia="de-CH"/>
            </w:rPr>
          </w:rPrChange>
        </w:rPr>
        <w:t>reservierte Termin wieder frei </w:t>
      </w:r>
      <w:r w:rsidRPr="00607506">
        <w:rPr>
          <w:rFonts w:ascii="Arial" w:eastAsia="Times New Roman" w:hAnsi="Arial" w:cs="Arial"/>
          <w:lang w:eastAsia="de-CH"/>
          <w:rPrChange w:id="87" w:author="Tischi81" w:date="2017-10-23T15:19:00Z">
            <w:rPr>
              <w:rFonts w:ascii="Arial" w:eastAsia="Times New Roman" w:hAnsi="Arial" w:cs="Arial"/>
              <w:sz w:val="24"/>
              <w:szCs w:val="24"/>
              <w:lang w:eastAsia="de-CH"/>
            </w:rPr>
          </w:rPrChange>
        </w:rPr>
        <w:t xml:space="preserve">gegeben. Dies müssen wir zum einen wegen der Meldung an den OFV so machen, zum anderen auch wegen dem Clubhaus, damit sie früh genug Bescheid wissen um </w:t>
      </w:r>
      <w:r w:rsidR="00BF449B" w:rsidRPr="00607506">
        <w:rPr>
          <w:rFonts w:ascii="Arial" w:eastAsia="Times New Roman" w:hAnsi="Arial" w:cs="Arial"/>
          <w:lang w:eastAsia="de-CH"/>
          <w:rPrChange w:id="88" w:author="Tischi81" w:date="2017-10-23T15:19:00Z">
            <w:rPr>
              <w:rFonts w:ascii="Arial" w:eastAsia="Times New Roman" w:hAnsi="Arial" w:cs="Arial"/>
              <w:sz w:val="24"/>
              <w:szCs w:val="24"/>
              <w:lang w:eastAsia="de-CH"/>
            </w:rPr>
          </w:rPrChange>
        </w:rPr>
        <w:t>die Einsätze planen</w:t>
      </w:r>
      <w:r w:rsidRPr="00607506">
        <w:rPr>
          <w:rFonts w:ascii="Arial" w:eastAsia="Times New Roman" w:hAnsi="Arial" w:cs="Arial"/>
          <w:lang w:eastAsia="de-CH"/>
          <w:rPrChange w:id="89" w:author="Tischi81" w:date="2017-10-23T15:19:00Z">
            <w:rPr>
              <w:rFonts w:ascii="Arial" w:eastAsia="Times New Roman" w:hAnsi="Arial" w:cs="Arial"/>
              <w:sz w:val="24"/>
              <w:szCs w:val="24"/>
              <w:lang w:eastAsia="de-CH"/>
            </w:rPr>
          </w:rPrChange>
        </w:rPr>
        <w:t xml:space="preserve"> zu können</w:t>
      </w:r>
      <w:r w:rsidR="00BF449B" w:rsidRPr="00607506">
        <w:rPr>
          <w:rFonts w:ascii="Arial" w:eastAsia="Times New Roman" w:hAnsi="Arial" w:cs="Arial"/>
          <w:lang w:eastAsia="de-CH"/>
          <w:rPrChange w:id="90" w:author="Tischi81" w:date="2017-10-23T15:19:00Z">
            <w:rPr>
              <w:rFonts w:ascii="Arial" w:eastAsia="Times New Roman" w:hAnsi="Arial" w:cs="Arial"/>
              <w:sz w:val="24"/>
              <w:szCs w:val="24"/>
              <w:lang w:eastAsia="de-CH"/>
            </w:rPr>
          </w:rPrChange>
        </w:rPr>
        <w:t>.</w:t>
      </w:r>
    </w:p>
    <w:p w:rsidR="00064A53" w:rsidRPr="00607506" w:rsidRDefault="00064A53" w:rsidP="00064A53">
      <w:pPr>
        <w:numPr>
          <w:ilvl w:val="0"/>
          <w:numId w:val="8"/>
        </w:numPr>
        <w:spacing w:before="100" w:beforeAutospacing="1" w:after="100" w:afterAutospacing="1" w:line="240" w:lineRule="auto"/>
        <w:rPr>
          <w:rFonts w:ascii="Arial" w:eastAsia="Times New Roman" w:hAnsi="Arial" w:cs="Arial"/>
          <w:lang w:eastAsia="de-CH"/>
          <w:rPrChange w:id="91" w:author="Tischi81" w:date="2017-10-23T15:19:00Z">
            <w:rPr>
              <w:rFonts w:ascii="Arial" w:eastAsia="Times New Roman" w:hAnsi="Arial" w:cs="Arial"/>
              <w:sz w:val="24"/>
              <w:szCs w:val="24"/>
              <w:lang w:eastAsia="de-CH"/>
            </w:rPr>
          </w:rPrChange>
        </w:rPr>
      </w:pPr>
      <w:r w:rsidRPr="00607506">
        <w:rPr>
          <w:rFonts w:ascii="Arial" w:eastAsia="Times New Roman" w:hAnsi="Arial" w:cs="Arial"/>
          <w:lang w:eastAsia="de-CH"/>
          <w:rPrChange w:id="92" w:author="Tischi81" w:date="2017-10-23T15:19:00Z">
            <w:rPr>
              <w:rFonts w:ascii="Arial" w:eastAsia="Times New Roman" w:hAnsi="Arial" w:cs="Arial"/>
              <w:sz w:val="24"/>
              <w:szCs w:val="24"/>
              <w:lang w:eastAsia="de-CH"/>
            </w:rPr>
          </w:rPrChange>
        </w:rPr>
        <w:t>Für die D Junioren Spiele werden wir für alle Spiele die bis am 31.01.2018 gemeldet worden sind einen Schiedsrichter suchen, für alle Spiele die nachträglich abgemacht werden, sind die Trainer selber für den SR zuständig</w:t>
      </w:r>
      <w:r w:rsidR="00BF449B" w:rsidRPr="00607506">
        <w:rPr>
          <w:rFonts w:ascii="Arial" w:eastAsia="Times New Roman" w:hAnsi="Arial" w:cs="Arial"/>
          <w:lang w:eastAsia="de-CH"/>
          <w:rPrChange w:id="93" w:author="Tischi81" w:date="2017-10-23T15:19:00Z">
            <w:rPr>
              <w:rFonts w:ascii="Arial" w:eastAsia="Times New Roman" w:hAnsi="Arial" w:cs="Arial"/>
              <w:sz w:val="24"/>
              <w:szCs w:val="24"/>
              <w:lang w:eastAsia="de-CH"/>
            </w:rPr>
          </w:rPrChange>
        </w:rPr>
        <w:t>.</w:t>
      </w:r>
    </w:p>
    <w:p w:rsidR="00064A53" w:rsidRPr="00607506" w:rsidRDefault="00064A53" w:rsidP="00064A53">
      <w:pPr>
        <w:spacing w:before="100" w:beforeAutospacing="1" w:after="100" w:afterAutospacing="1" w:line="240" w:lineRule="auto"/>
        <w:rPr>
          <w:rFonts w:ascii="Arial" w:eastAsia="Times New Roman" w:hAnsi="Arial" w:cs="Arial"/>
          <w:lang w:eastAsia="de-CH"/>
          <w:rPrChange w:id="94" w:author="Tischi81" w:date="2017-10-23T15:19:00Z">
            <w:rPr>
              <w:rFonts w:ascii="Arial" w:eastAsia="Times New Roman" w:hAnsi="Arial" w:cs="Arial"/>
              <w:sz w:val="24"/>
              <w:szCs w:val="24"/>
              <w:lang w:eastAsia="de-CH"/>
            </w:rPr>
          </w:rPrChange>
        </w:rPr>
      </w:pPr>
      <w:r w:rsidRPr="00607506">
        <w:rPr>
          <w:rFonts w:ascii="Arial" w:eastAsia="Times New Roman" w:hAnsi="Arial" w:cs="Arial"/>
          <w:lang w:eastAsia="de-CH"/>
          <w:rPrChange w:id="95" w:author="Tischi81" w:date="2017-10-23T15:19:00Z">
            <w:rPr>
              <w:rFonts w:ascii="Arial" w:eastAsia="Times New Roman" w:hAnsi="Arial" w:cs="Arial"/>
              <w:sz w:val="24"/>
              <w:szCs w:val="24"/>
              <w:lang w:eastAsia="de-CH"/>
            </w:rPr>
          </w:rPrChange>
        </w:rPr>
        <w:t xml:space="preserve">Ich hoffe, dass wir damit eine Lösung gefunden haben, die für alle </w:t>
      </w:r>
      <w:r w:rsidR="00BF449B" w:rsidRPr="00607506">
        <w:rPr>
          <w:rFonts w:ascii="Arial" w:eastAsia="Times New Roman" w:hAnsi="Arial" w:cs="Arial"/>
          <w:lang w:eastAsia="de-CH"/>
          <w:rPrChange w:id="96" w:author="Tischi81" w:date="2017-10-23T15:19:00Z">
            <w:rPr>
              <w:rFonts w:ascii="Arial" w:eastAsia="Times New Roman" w:hAnsi="Arial" w:cs="Arial"/>
              <w:sz w:val="24"/>
              <w:szCs w:val="24"/>
              <w:lang w:eastAsia="de-CH"/>
            </w:rPr>
          </w:rPrChange>
        </w:rPr>
        <w:t>mehr oder weniger passt.</w:t>
      </w:r>
    </w:p>
    <w:p w:rsidR="00064A53" w:rsidRPr="00607506" w:rsidRDefault="00064A53" w:rsidP="00064A53">
      <w:pPr>
        <w:spacing w:before="100" w:beforeAutospacing="1" w:after="100" w:afterAutospacing="1" w:line="240" w:lineRule="auto"/>
        <w:rPr>
          <w:rFonts w:ascii="Arial" w:eastAsia="Times New Roman" w:hAnsi="Arial" w:cs="Arial"/>
          <w:lang w:eastAsia="de-CH"/>
          <w:rPrChange w:id="97" w:author="Tischi81" w:date="2017-10-23T15:19:00Z">
            <w:rPr>
              <w:rFonts w:ascii="Arial" w:eastAsia="Times New Roman" w:hAnsi="Arial" w:cs="Arial"/>
              <w:sz w:val="24"/>
              <w:szCs w:val="24"/>
              <w:lang w:eastAsia="de-CH"/>
            </w:rPr>
          </w:rPrChange>
        </w:rPr>
      </w:pPr>
      <w:r w:rsidRPr="00607506">
        <w:rPr>
          <w:rFonts w:ascii="Arial" w:eastAsia="Times New Roman" w:hAnsi="Arial" w:cs="Arial"/>
          <w:lang w:eastAsia="de-CH"/>
          <w:rPrChange w:id="98" w:author="Tischi81" w:date="2017-10-23T15:19:00Z">
            <w:rPr>
              <w:rFonts w:ascii="Arial" w:eastAsia="Times New Roman" w:hAnsi="Arial" w:cs="Arial"/>
              <w:sz w:val="24"/>
              <w:szCs w:val="24"/>
              <w:lang w:eastAsia="de-CH"/>
            </w:rPr>
          </w:rPrChange>
        </w:rPr>
        <w:t>Vielen Dank für euere Hilfe und Unterstützung.</w:t>
      </w:r>
    </w:p>
    <w:p w:rsidR="00064A53" w:rsidRPr="00607506" w:rsidDel="003A6F7C" w:rsidRDefault="00064A53" w:rsidP="00064A53">
      <w:pPr>
        <w:spacing w:before="100" w:beforeAutospacing="1" w:after="100" w:afterAutospacing="1" w:line="240" w:lineRule="auto"/>
        <w:rPr>
          <w:del w:id="99" w:author="Usersfriend GmbH" w:date="2017-10-19T11:43:00Z"/>
          <w:rFonts w:ascii="Arial" w:eastAsia="Times New Roman" w:hAnsi="Arial" w:cs="Arial"/>
          <w:lang w:eastAsia="de-CH"/>
          <w:rPrChange w:id="100" w:author="Tischi81" w:date="2017-10-23T15:19:00Z">
            <w:rPr>
              <w:del w:id="101" w:author="Usersfriend GmbH" w:date="2017-10-19T11:43:00Z"/>
              <w:rFonts w:ascii="Arial" w:eastAsia="Times New Roman" w:hAnsi="Arial" w:cs="Arial"/>
              <w:sz w:val="24"/>
              <w:szCs w:val="24"/>
              <w:lang w:eastAsia="de-CH"/>
            </w:rPr>
          </w:rPrChange>
        </w:rPr>
      </w:pPr>
      <w:r w:rsidRPr="00607506">
        <w:rPr>
          <w:rFonts w:ascii="Arial" w:eastAsia="Times New Roman" w:hAnsi="Arial" w:cs="Arial"/>
          <w:lang w:eastAsia="de-CH"/>
          <w:rPrChange w:id="102" w:author="Tischi81" w:date="2017-10-23T15:19:00Z">
            <w:rPr>
              <w:rFonts w:ascii="Arial" w:eastAsia="Times New Roman" w:hAnsi="Arial" w:cs="Arial"/>
              <w:sz w:val="24"/>
              <w:szCs w:val="24"/>
              <w:lang w:eastAsia="de-CH"/>
            </w:rPr>
          </w:rPrChange>
        </w:rPr>
        <w:t>Gruss Christina</w:t>
      </w:r>
      <w:bookmarkStart w:id="103" w:name="_GoBack"/>
      <w:bookmarkEnd w:id="103"/>
    </w:p>
    <w:p w:rsidR="00064A53" w:rsidRPr="00607506" w:rsidRDefault="00064A53" w:rsidP="00064A53">
      <w:pPr>
        <w:spacing w:before="100" w:beforeAutospacing="1" w:after="100" w:afterAutospacing="1" w:line="240" w:lineRule="auto"/>
        <w:rPr>
          <w:rFonts w:ascii="Times New Roman" w:eastAsia="Times New Roman" w:hAnsi="Times New Roman" w:cs="Times New Roman"/>
          <w:lang w:eastAsia="de-CH"/>
          <w:rPrChange w:id="104" w:author="Tischi81" w:date="2017-10-23T15:19:00Z">
            <w:rPr>
              <w:rFonts w:ascii="Times New Roman" w:eastAsia="Times New Roman" w:hAnsi="Times New Roman" w:cs="Times New Roman"/>
              <w:sz w:val="24"/>
              <w:szCs w:val="24"/>
              <w:lang w:eastAsia="de-CH"/>
            </w:rPr>
          </w:rPrChange>
        </w:rPr>
      </w:pPr>
    </w:p>
    <w:sectPr w:rsidR="00064A53" w:rsidRPr="0060750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03B46"/>
    <w:multiLevelType w:val="multilevel"/>
    <w:tmpl w:val="381A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080474"/>
    <w:multiLevelType w:val="multilevel"/>
    <w:tmpl w:val="0EE2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360311"/>
    <w:multiLevelType w:val="multilevel"/>
    <w:tmpl w:val="94DA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C16D05"/>
    <w:multiLevelType w:val="multilevel"/>
    <w:tmpl w:val="6D28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6332E9"/>
    <w:multiLevelType w:val="multilevel"/>
    <w:tmpl w:val="AF26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5742F9"/>
    <w:multiLevelType w:val="multilevel"/>
    <w:tmpl w:val="2B2C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480A6B"/>
    <w:multiLevelType w:val="multilevel"/>
    <w:tmpl w:val="BFB8A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4B5BBB"/>
    <w:multiLevelType w:val="multilevel"/>
    <w:tmpl w:val="BD0C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4"/>
  </w:num>
  <w:num w:numId="5">
    <w:abstractNumId w:val="3"/>
  </w:num>
  <w:num w:numId="6">
    <w:abstractNumId w:val="6"/>
  </w:num>
  <w:num w:numId="7">
    <w:abstractNumId w:val="7"/>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ischi81">
    <w15:presenceInfo w15:providerId="None" w15:userId="Tischi81"/>
  </w15:person>
  <w15:person w15:author="Usersfriend GmbH">
    <w15:presenceInfo w15:providerId="Windows Live" w15:userId="55d90a1beea3d4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A53"/>
    <w:rsid w:val="00064A53"/>
    <w:rsid w:val="000C6F62"/>
    <w:rsid w:val="002946DC"/>
    <w:rsid w:val="003A6F7C"/>
    <w:rsid w:val="005018BD"/>
    <w:rsid w:val="00607506"/>
    <w:rsid w:val="00647AF8"/>
    <w:rsid w:val="00A05968"/>
    <w:rsid w:val="00B83634"/>
    <w:rsid w:val="00BA3F03"/>
    <w:rsid w:val="00BF449B"/>
    <w:rsid w:val="00C0483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D58A3"/>
  <w15:chartTrackingRefBased/>
  <w15:docId w15:val="{25682C96-3E85-40C0-88F1-5BA84E1DF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064A53"/>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Sprechblasentext">
    <w:name w:val="Balloon Text"/>
    <w:basedOn w:val="Standard"/>
    <w:link w:val="SprechblasentextZchn"/>
    <w:uiPriority w:val="99"/>
    <w:semiHidden/>
    <w:unhideWhenUsed/>
    <w:rsid w:val="00064A5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4A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64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2075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Tischi81</dc:creator>
  <cp:keywords/>
  <dc:description/>
  <cp:lastModifiedBy>Tischi81</cp:lastModifiedBy>
  <cp:revision>2</cp:revision>
  <cp:lastPrinted>2017-10-18T17:49:00Z</cp:lastPrinted>
  <dcterms:created xsi:type="dcterms:W3CDTF">2017-10-23T13:19:00Z</dcterms:created>
  <dcterms:modified xsi:type="dcterms:W3CDTF">2017-10-23T13:19:00Z</dcterms:modified>
</cp:coreProperties>
</file>